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7" w:rsidRDefault="00E461E7" w:rsidP="00E461E7">
      <w:pPr>
        <w:jc w:val="center"/>
      </w:pPr>
      <w:proofErr w:type="spellStart"/>
      <w:proofErr w:type="gramStart"/>
      <w:r w:rsidRPr="00E461E7">
        <w:t>საქართველოს</w:t>
      </w:r>
      <w:proofErr w:type="spellEnd"/>
      <w:proofErr w:type="gramEnd"/>
      <w:r w:rsidRPr="00E461E7">
        <w:t xml:space="preserve"> </w:t>
      </w:r>
      <w:proofErr w:type="spellStart"/>
      <w:r w:rsidRPr="00E461E7">
        <w:t>ოკუპირებული</w:t>
      </w:r>
      <w:proofErr w:type="spellEnd"/>
      <w:r w:rsidRPr="00E461E7">
        <w:t xml:space="preserve"> </w:t>
      </w:r>
      <w:proofErr w:type="spellStart"/>
      <w:r w:rsidRPr="00E461E7">
        <w:t>ტერიტორიებიდან</w:t>
      </w:r>
      <w:proofErr w:type="spellEnd"/>
      <w:r w:rsidRPr="00E461E7">
        <w:t xml:space="preserve"> </w:t>
      </w:r>
      <w:proofErr w:type="spellStart"/>
      <w:r w:rsidRPr="00E461E7">
        <w:t>დევნილთა</w:t>
      </w:r>
      <w:proofErr w:type="spellEnd"/>
      <w:r w:rsidRPr="00E461E7">
        <w:t xml:space="preserve">, </w:t>
      </w:r>
      <w:proofErr w:type="spellStart"/>
      <w:r w:rsidRPr="00E461E7">
        <w:t>შრომის</w:t>
      </w:r>
      <w:proofErr w:type="spellEnd"/>
      <w:r w:rsidRPr="00E461E7">
        <w:t xml:space="preserve">, </w:t>
      </w:r>
      <w:proofErr w:type="spellStart"/>
      <w:r w:rsidRPr="00E461E7">
        <w:t>ჯანმრთელობისა</w:t>
      </w:r>
      <w:proofErr w:type="spellEnd"/>
      <w:r w:rsidRPr="00E461E7">
        <w:t xml:space="preserve"> </w:t>
      </w:r>
      <w:proofErr w:type="spellStart"/>
      <w:r w:rsidRPr="00E461E7">
        <w:t>და</w:t>
      </w:r>
      <w:proofErr w:type="spellEnd"/>
      <w:r w:rsidRPr="00E461E7">
        <w:t xml:space="preserve"> </w:t>
      </w:r>
      <w:proofErr w:type="spellStart"/>
      <w:r w:rsidRPr="00E461E7">
        <w:t>სოციალური</w:t>
      </w:r>
      <w:proofErr w:type="spellEnd"/>
      <w:r w:rsidRPr="00E461E7">
        <w:t xml:space="preserve"> </w:t>
      </w:r>
      <w:proofErr w:type="spellStart"/>
      <w:r w:rsidRPr="00E461E7">
        <w:t>დაცვის</w:t>
      </w:r>
      <w:proofErr w:type="spellEnd"/>
      <w:r w:rsidRPr="00E461E7">
        <w:t xml:space="preserve"> </w:t>
      </w:r>
      <w:proofErr w:type="spellStart"/>
      <w:r w:rsidRPr="00E461E7">
        <w:t>მინისტრის</w:t>
      </w:r>
      <w:proofErr w:type="spellEnd"/>
    </w:p>
    <w:p w:rsidR="006F2B8F" w:rsidRDefault="00E461E7" w:rsidP="00E461E7">
      <w:pPr>
        <w:jc w:val="center"/>
        <w:rPr>
          <w:b/>
        </w:rPr>
      </w:pPr>
      <w:proofErr w:type="gramStart"/>
      <w:r w:rsidRPr="00E461E7">
        <w:rPr>
          <w:b/>
        </w:rPr>
        <w:t>ბ</w:t>
      </w:r>
      <w:proofErr w:type="gramEnd"/>
      <w:r w:rsidRPr="00E461E7">
        <w:rPr>
          <w:b/>
        </w:rPr>
        <w:t xml:space="preserve"> რ ძ ა ნ ე ბ ა</w:t>
      </w:r>
    </w:p>
    <w:p w:rsidR="00E461E7" w:rsidRDefault="00E461E7" w:rsidP="00E461E7">
      <w:pPr>
        <w:jc w:val="center"/>
        <w:rPr>
          <w:b/>
        </w:rPr>
      </w:pPr>
    </w:p>
    <w:p w:rsidR="00E8273C" w:rsidRDefault="00E8273C" w:rsidP="00775737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020166">
        <w:rPr>
          <w:rFonts w:ascii="Sylfaen" w:hAnsi="Sylfaen" w:cs="Calibri"/>
          <w:b/>
          <w:sz w:val="22"/>
          <w:szCs w:val="22"/>
          <w:lang w:val="ka-GE"/>
        </w:rPr>
        <w:t xml:space="preserve">COVID-19-ის მსუბუქად მიმდინარე 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Pr="00020166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იზოლაციის პირობებში სამედიცინო მეთვალყურეობის განხორციელების ალგორითმი</w:t>
      </w:r>
      <w:r>
        <w:rPr>
          <w:rFonts w:ascii="Sylfaen" w:hAnsi="Sylfaen" w:cs="Calibri"/>
          <w:b/>
          <w:sz w:val="22"/>
          <w:szCs w:val="22"/>
          <w:lang w:val="ka-GE"/>
        </w:rPr>
        <w:t>ს დამტკიცების თაობაზე</w:t>
      </w:r>
    </w:p>
    <w:p w:rsidR="00E8273C" w:rsidRDefault="00E8273C" w:rsidP="00775737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</w:p>
    <w:p w:rsidR="00E8273C" w:rsidRPr="00020166" w:rsidRDefault="00E8273C" w:rsidP="00E8273C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:rsidR="00E461E7" w:rsidRDefault="00E461E7" w:rsidP="004803C6">
      <w:pPr>
        <w:ind w:firstLine="720"/>
        <w:jc w:val="both"/>
      </w:pPr>
      <w:r>
        <w:t>,,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მე-15 </w:t>
      </w:r>
      <w:proofErr w:type="spellStart"/>
      <w:r>
        <w:t>მუხლის</w:t>
      </w:r>
      <w:proofErr w:type="spellEnd"/>
      <w:r>
        <w:t>, ,,</w:t>
      </w:r>
      <w:proofErr w:type="spellStart"/>
      <w:r>
        <w:t>საზოგადოებრივი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,,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 w:rsidR="005552AC">
        <w:rPr>
          <w:lang w:val="ka-GE"/>
        </w:rPr>
        <w:t>‘‘</w:t>
      </w:r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14 </w:t>
      </w:r>
      <w:proofErr w:type="spellStart"/>
      <w:r>
        <w:t>სექტემბრის</w:t>
      </w:r>
      <w:proofErr w:type="spellEnd"/>
      <w:r>
        <w:t xml:space="preserve"> № 473 </w:t>
      </w:r>
      <w:proofErr w:type="spellStart"/>
      <w:r>
        <w:t>დადგენილებით</w:t>
      </w:r>
      <w:proofErr w:type="spellEnd"/>
      <w:r>
        <w:t xml:space="preserve"> </w:t>
      </w:r>
      <w:proofErr w:type="spellStart"/>
      <w:r>
        <w:t>დამტკიცებული</w:t>
      </w:r>
      <w:proofErr w:type="spellEnd"/>
      <w:r>
        <w:t xml:space="preserve"> </w:t>
      </w:r>
      <w:proofErr w:type="spellStart"/>
      <w:r>
        <w:t>დებულების</w:t>
      </w:r>
      <w:proofErr w:type="spellEnd"/>
      <w:r>
        <w:t xml:space="preserve"> მე-6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„ო“ </w:t>
      </w:r>
      <w:proofErr w:type="spellStart"/>
      <w:r>
        <w:t>ქვეპუნქტის</w:t>
      </w:r>
      <w:proofErr w:type="spellEnd"/>
      <w:r>
        <w:rPr>
          <w:lang w:val="ka-GE"/>
        </w:rPr>
        <w:t xml:space="preserve">ა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61-ე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</w:p>
    <w:p w:rsidR="00E461E7" w:rsidRDefault="00E461E7" w:rsidP="00E461E7">
      <w:pPr>
        <w:jc w:val="center"/>
      </w:pPr>
    </w:p>
    <w:p w:rsidR="00E461E7" w:rsidRPr="004803C6" w:rsidRDefault="00E461E7" w:rsidP="00E461E7">
      <w:pPr>
        <w:jc w:val="center"/>
        <w:rPr>
          <w:b/>
        </w:rPr>
      </w:pPr>
      <w:proofErr w:type="spellStart"/>
      <w:proofErr w:type="gramStart"/>
      <w:r w:rsidRPr="004803C6">
        <w:rPr>
          <w:b/>
        </w:rPr>
        <w:t>ვბრძანებ</w:t>
      </w:r>
      <w:proofErr w:type="spellEnd"/>
      <w:proofErr w:type="gramEnd"/>
      <w:r w:rsidRPr="004803C6">
        <w:rPr>
          <w:b/>
        </w:rPr>
        <w:t>:</w:t>
      </w:r>
    </w:p>
    <w:p w:rsidR="00E461E7" w:rsidRDefault="00E461E7" w:rsidP="00E461E7">
      <w:pPr>
        <w:jc w:val="center"/>
      </w:pPr>
    </w:p>
    <w:p w:rsidR="004803C6" w:rsidRDefault="004803C6" w:rsidP="004803C6">
      <w:pPr>
        <w:ind w:firstLine="720"/>
        <w:jc w:val="both"/>
        <w:rPr>
          <w:lang w:val="ka-GE"/>
        </w:rPr>
      </w:pPr>
      <w:r>
        <w:rPr>
          <w:lang w:val="ka-GE"/>
        </w:rPr>
        <w:t xml:space="preserve">1. </w:t>
      </w:r>
      <w:r w:rsidR="00E461E7" w:rsidRPr="004803C6">
        <w:rPr>
          <w:lang w:val="ka-GE"/>
        </w:rPr>
        <w:t xml:space="preserve">დამტკიცდეს </w:t>
      </w:r>
      <w:r w:rsidR="00E8273C" w:rsidRPr="004803C6">
        <w:rPr>
          <w:rFonts w:cs="Calibri"/>
          <w:lang w:val="ka-GE"/>
        </w:rPr>
        <w:t>,,COVID-19-ის მსუბუქად მიმდინარე ფორმის მქონე პაციენტების იზოლაციის პირობებში სამედიცინო მეთვალყურეობის განხორციელების ალგორითმი“</w:t>
      </w:r>
      <w:r w:rsidR="00E8273C" w:rsidRPr="004803C6">
        <w:rPr>
          <w:rFonts w:cs="Calibri"/>
          <w:b/>
          <w:lang w:val="ka-GE"/>
        </w:rPr>
        <w:t xml:space="preserve"> </w:t>
      </w:r>
      <w:r w:rsidR="00E461E7" w:rsidRPr="004803C6">
        <w:rPr>
          <w:lang w:val="ka-GE"/>
        </w:rPr>
        <w:t xml:space="preserve">თანდართული </w:t>
      </w:r>
      <w:r w:rsidR="00E8273C" w:rsidRPr="004803C6">
        <w:rPr>
          <w:lang w:val="ka-GE"/>
        </w:rPr>
        <w:t>N1</w:t>
      </w:r>
      <w:r w:rsidR="00364026">
        <w:rPr>
          <w:lang w:val="ka-GE"/>
        </w:rPr>
        <w:t xml:space="preserve"> </w:t>
      </w:r>
      <w:r w:rsidR="00E461E7" w:rsidRPr="004803C6">
        <w:rPr>
          <w:lang w:val="ka-GE"/>
        </w:rPr>
        <w:t xml:space="preserve">დანართის </w:t>
      </w:r>
      <w:r w:rsidR="00E8273C" w:rsidRPr="004803C6">
        <w:rPr>
          <w:lang w:val="ka-GE"/>
        </w:rPr>
        <w:t>შესაბამისად</w:t>
      </w:r>
      <w:r>
        <w:rPr>
          <w:lang w:val="ka-GE"/>
        </w:rPr>
        <w:t>.</w:t>
      </w:r>
    </w:p>
    <w:p w:rsidR="004803C6" w:rsidRDefault="004803C6" w:rsidP="004803C6">
      <w:pPr>
        <w:ind w:firstLine="720"/>
        <w:jc w:val="both"/>
        <w:rPr>
          <w:lang w:val="ka-GE"/>
        </w:rPr>
      </w:pPr>
      <w:r>
        <w:rPr>
          <w:lang w:val="ka-GE"/>
        </w:rPr>
        <w:t xml:space="preserve">2. </w:t>
      </w:r>
      <w:r w:rsidR="00E8273C" w:rsidRPr="004803C6">
        <w:rPr>
          <w:lang w:val="ka-GE"/>
        </w:rPr>
        <w:t>დანართი N1-ით განსაზღვრული ღონისძიებები</w:t>
      </w:r>
      <w:r w:rsidR="000A65EB">
        <w:rPr>
          <w:lang w:val="ka-GE"/>
        </w:rPr>
        <w:t xml:space="preserve"> </w:t>
      </w:r>
      <w:ins w:id="0" w:author="Natia Khmaladze" w:date="2020-09-22T15:07:00Z">
        <w:r w:rsidR="000A65EB">
          <w:rPr>
            <w:lang w:val="ka-GE"/>
          </w:rPr>
          <w:t xml:space="preserve">(ბინაზე </w:t>
        </w:r>
      </w:ins>
      <w:ins w:id="1" w:author="Natia Khmaladze" w:date="2020-09-22T15:08:00Z">
        <w:r w:rsidR="000A65EB">
          <w:rPr>
            <w:lang w:val="ka-GE"/>
          </w:rPr>
          <w:t>მართვის ნაწილში)</w:t>
        </w:r>
      </w:ins>
      <w:r w:rsidR="00E8273C" w:rsidRPr="004803C6">
        <w:rPr>
          <w:lang w:val="ka-GE"/>
        </w:rPr>
        <w:t xml:space="preserve"> ქვეყნის მასშტაბით ამოქმედდეს ეტაპობრივად, ეპიდემიოლოგიური სურათის გათვალისწინებით</w:t>
      </w:r>
      <w:r>
        <w:rPr>
          <w:lang w:val="ka-GE"/>
        </w:rPr>
        <w:t>.</w:t>
      </w:r>
    </w:p>
    <w:p w:rsidR="004803C6" w:rsidRDefault="004803C6" w:rsidP="004803C6">
      <w:pPr>
        <w:ind w:firstLine="720"/>
        <w:jc w:val="both"/>
        <w:rPr>
          <w:lang w:val="ka-GE"/>
        </w:rPr>
      </w:pPr>
      <w:r>
        <w:rPr>
          <w:lang w:val="ka-GE"/>
        </w:rPr>
        <w:t xml:space="preserve">3. </w:t>
      </w:r>
      <w:proofErr w:type="spellStart"/>
      <w:r w:rsidR="00E8273C">
        <w:t>ძალადაკარგულად</w:t>
      </w:r>
      <w:proofErr w:type="spellEnd"/>
      <w:r w:rsidR="00E8273C">
        <w:t xml:space="preserve"> </w:t>
      </w:r>
      <w:proofErr w:type="spellStart"/>
      <w:r w:rsidR="00E8273C">
        <w:t>გამოცხადდე</w:t>
      </w:r>
      <w:r w:rsidR="00E8273C" w:rsidRPr="004803C6">
        <w:rPr>
          <w:rFonts w:cs="Sylfaen"/>
        </w:rPr>
        <w:t>ს</w:t>
      </w:r>
      <w:proofErr w:type="spellEnd"/>
      <w:r w:rsidR="00E8273C" w:rsidRPr="004803C6">
        <w:rPr>
          <w:rFonts w:cs="Sylfaen"/>
          <w:lang w:val="ka-GE"/>
        </w:rPr>
        <w:t xml:space="preserve"> ,,</w:t>
      </w:r>
      <w:r w:rsidR="00E8273C">
        <w:t xml:space="preserve">COVID-19-ის </w:t>
      </w:r>
      <w:proofErr w:type="spellStart"/>
      <w:r w:rsidR="00E8273C">
        <w:t>მქონე</w:t>
      </w:r>
      <w:proofErr w:type="spellEnd"/>
      <w:r w:rsidR="00E8273C">
        <w:t xml:space="preserve"> </w:t>
      </w:r>
      <w:proofErr w:type="spellStart"/>
      <w:r w:rsidR="00E8273C">
        <w:t>პაციენტების</w:t>
      </w:r>
      <w:proofErr w:type="spellEnd"/>
      <w:r w:rsidR="00E8273C">
        <w:t xml:space="preserve"> </w:t>
      </w:r>
      <w:proofErr w:type="spellStart"/>
      <w:r w:rsidR="00E8273C">
        <w:t>საწყისი</w:t>
      </w:r>
      <w:proofErr w:type="spellEnd"/>
      <w:r w:rsidR="00E8273C">
        <w:t xml:space="preserve"> </w:t>
      </w:r>
      <w:proofErr w:type="spellStart"/>
      <w:r w:rsidR="00E8273C">
        <w:t>ჰოსპიტალიზაციის</w:t>
      </w:r>
      <w:proofErr w:type="spellEnd"/>
      <w:r w:rsidR="00E8273C" w:rsidRPr="004803C6">
        <w:rPr>
          <w:lang w:val="ka-GE"/>
        </w:rPr>
        <w:t xml:space="preserve"> </w:t>
      </w:r>
      <w:proofErr w:type="spellStart"/>
      <w:r w:rsidR="00E8273C">
        <w:t>შემდგომ</w:t>
      </w:r>
      <w:proofErr w:type="spellEnd"/>
      <w:r w:rsidR="00E8273C">
        <w:t xml:space="preserve"> </w:t>
      </w:r>
      <w:proofErr w:type="spellStart"/>
      <w:r w:rsidR="00E8273C">
        <w:t>იზოლაციის</w:t>
      </w:r>
      <w:proofErr w:type="spellEnd"/>
      <w:r w:rsidR="00E8273C">
        <w:t xml:space="preserve"> </w:t>
      </w:r>
      <w:proofErr w:type="spellStart"/>
      <w:r w:rsidR="00E8273C">
        <w:t>პირობებში</w:t>
      </w:r>
      <w:proofErr w:type="spellEnd"/>
      <w:r w:rsidR="00E8273C">
        <w:t xml:space="preserve"> </w:t>
      </w:r>
      <w:proofErr w:type="spellStart"/>
      <w:r w:rsidR="00E8273C">
        <w:t>სამედიცინო</w:t>
      </w:r>
      <w:proofErr w:type="spellEnd"/>
      <w:r w:rsidR="00E8273C">
        <w:t xml:space="preserve"> </w:t>
      </w:r>
      <w:proofErr w:type="spellStart"/>
      <w:r w:rsidR="00E8273C">
        <w:t>მეთვალყურეობის</w:t>
      </w:r>
      <w:proofErr w:type="spellEnd"/>
      <w:r w:rsidR="00E8273C">
        <w:t xml:space="preserve"> </w:t>
      </w:r>
      <w:proofErr w:type="spellStart"/>
      <w:r w:rsidR="00E8273C">
        <w:t>განხორციელების</w:t>
      </w:r>
      <w:proofErr w:type="spellEnd"/>
      <w:r w:rsidR="00E8273C">
        <w:t xml:space="preserve"> </w:t>
      </w:r>
      <w:proofErr w:type="spellStart"/>
      <w:r w:rsidR="00E8273C">
        <w:t>ალგორითმის</w:t>
      </w:r>
      <w:proofErr w:type="spellEnd"/>
      <w:r w:rsidR="00E8273C">
        <w:t xml:space="preserve"> </w:t>
      </w:r>
      <w:proofErr w:type="spellStart"/>
      <w:r w:rsidR="00E8273C">
        <w:t>დამტკიცების</w:t>
      </w:r>
      <w:proofErr w:type="spellEnd"/>
      <w:r w:rsidR="00E8273C">
        <w:t xml:space="preserve"> </w:t>
      </w:r>
      <w:proofErr w:type="spellStart"/>
      <w:r w:rsidR="00E8273C">
        <w:t>თაობაზ</w:t>
      </w:r>
      <w:r w:rsidR="00E8273C" w:rsidRPr="004803C6">
        <w:rPr>
          <w:rFonts w:cs="Sylfaen"/>
        </w:rPr>
        <w:t>ე</w:t>
      </w:r>
      <w:proofErr w:type="spellEnd"/>
      <w:r w:rsidR="00E8273C" w:rsidRPr="004803C6">
        <w:rPr>
          <w:rFonts w:cs="Sylfaen"/>
          <w:lang w:val="ka-GE"/>
        </w:rPr>
        <w:t xml:space="preserve">“ </w:t>
      </w:r>
      <w:proofErr w:type="spellStart"/>
      <w:r w:rsidR="00E8273C" w:rsidRPr="00E461E7">
        <w:t>საქართველოს</w:t>
      </w:r>
      <w:proofErr w:type="spellEnd"/>
      <w:r w:rsidR="00E8273C" w:rsidRPr="00E461E7">
        <w:t xml:space="preserve"> </w:t>
      </w:r>
      <w:proofErr w:type="spellStart"/>
      <w:r w:rsidR="00E8273C" w:rsidRPr="00E461E7">
        <w:t>ოკუპირებული</w:t>
      </w:r>
      <w:proofErr w:type="spellEnd"/>
      <w:r w:rsidR="00E8273C" w:rsidRPr="00E461E7">
        <w:t xml:space="preserve"> </w:t>
      </w:r>
      <w:proofErr w:type="spellStart"/>
      <w:r w:rsidR="00E8273C" w:rsidRPr="00E461E7">
        <w:t>ტერიტორიებიდან</w:t>
      </w:r>
      <w:proofErr w:type="spellEnd"/>
      <w:r w:rsidR="00E8273C" w:rsidRPr="00E461E7">
        <w:t xml:space="preserve"> </w:t>
      </w:r>
      <w:proofErr w:type="spellStart"/>
      <w:r w:rsidR="00E8273C" w:rsidRPr="00E461E7">
        <w:t>დევნილთა</w:t>
      </w:r>
      <w:proofErr w:type="spellEnd"/>
      <w:r w:rsidR="00E8273C" w:rsidRPr="00E461E7">
        <w:t xml:space="preserve">, </w:t>
      </w:r>
      <w:proofErr w:type="spellStart"/>
      <w:r w:rsidR="00E8273C" w:rsidRPr="00E461E7">
        <w:t>შრომის</w:t>
      </w:r>
      <w:proofErr w:type="spellEnd"/>
      <w:r w:rsidR="00E8273C" w:rsidRPr="00E461E7">
        <w:t xml:space="preserve">, </w:t>
      </w:r>
      <w:proofErr w:type="spellStart"/>
      <w:r w:rsidR="00E8273C" w:rsidRPr="00E461E7">
        <w:t>ჯანმრთელობისა</w:t>
      </w:r>
      <w:proofErr w:type="spellEnd"/>
      <w:r w:rsidR="00E8273C" w:rsidRPr="00E461E7">
        <w:t xml:space="preserve"> </w:t>
      </w:r>
      <w:proofErr w:type="spellStart"/>
      <w:r w:rsidR="00E8273C" w:rsidRPr="00E461E7">
        <w:t>და</w:t>
      </w:r>
      <w:proofErr w:type="spellEnd"/>
      <w:r w:rsidR="00E8273C" w:rsidRPr="00E461E7">
        <w:t xml:space="preserve"> </w:t>
      </w:r>
      <w:proofErr w:type="spellStart"/>
      <w:r w:rsidR="00E8273C" w:rsidRPr="00E461E7">
        <w:t>სოციალური</w:t>
      </w:r>
      <w:proofErr w:type="spellEnd"/>
      <w:r w:rsidR="00E8273C" w:rsidRPr="00E461E7">
        <w:t xml:space="preserve"> </w:t>
      </w:r>
      <w:proofErr w:type="spellStart"/>
      <w:r w:rsidR="00E8273C" w:rsidRPr="00E461E7">
        <w:t>დაცვის</w:t>
      </w:r>
      <w:proofErr w:type="spellEnd"/>
      <w:r w:rsidR="00E8273C" w:rsidRPr="00E461E7">
        <w:t xml:space="preserve"> </w:t>
      </w:r>
      <w:proofErr w:type="spellStart"/>
      <w:r w:rsidR="00E8273C" w:rsidRPr="00E461E7">
        <w:t>მინისტრის</w:t>
      </w:r>
      <w:proofErr w:type="spellEnd"/>
      <w:r w:rsidR="00E8273C" w:rsidRPr="004803C6">
        <w:rPr>
          <w:lang w:val="ka-GE"/>
        </w:rPr>
        <w:t xml:space="preserve"> 2020 წლის 10 სექტემბრის N01-446/ო ბრძანება</w:t>
      </w:r>
      <w:r>
        <w:rPr>
          <w:lang w:val="ka-GE"/>
        </w:rPr>
        <w:t>.</w:t>
      </w:r>
    </w:p>
    <w:p w:rsidR="000A65EB" w:rsidRPr="000A65EB" w:rsidRDefault="004803C6" w:rsidP="000A65EB">
      <w:pPr>
        <w:ind w:firstLine="720"/>
        <w:jc w:val="both"/>
        <w:rPr>
          <w:lang w:val="ka-GE"/>
        </w:rPr>
      </w:pPr>
      <w:r>
        <w:rPr>
          <w:lang w:val="ka-GE"/>
        </w:rPr>
        <w:t xml:space="preserve">4. </w:t>
      </w:r>
      <w:proofErr w:type="spellStart"/>
      <w:proofErr w:type="gramStart"/>
      <w:r w:rsidR="00E8273C">
        <w:t>ბრძანება</w:t>
      </w:r>
      <w:proofErr w:type="spellEnd"/>
      <w:proofErr w:type="gramEnd"/>
      <w:r w:rsidR="00E8273C">
        <w:t xml:space="preserve"> </w:t>
      </w:r>
      <w:proofErr w:type="spellStart"/>
      <w:ins w:id="2" w:author="Natia Khmaladze" w:date="2020-09-22T15:08:00Z">
        <w:r w:rsidR="000A65EB">
          <w:t>ძალაშია</w:t>
        </w:r>
        <w:proofErr w:type="spellEnd"/>
        <w:r w:rsidR="000A65EB">
          <w:t xml:space="preserve"> </w:t>
        </w:r>
        <w:proofErr w:type="spellStart"/>
        <w:r w:rsidR="000A65EB">
          <w:t>ხელმოწერისთანავე</w:t>
        </w:r>
        <w:proofErr w:type="spellEnd"/>
        <w:r w:rsidR="000A65EB">
          <w:rPr>
            <w:lang w:val="ka-GE"/>
          </w:rPr>
          <w:t>, ხოლო ბრძანების პირველი და მე-2 პუნქტების მოქმედებ</w:t>
        </w:r>
      </w:ins>
      <w:r w:rsidR="000A65EB">
        <w:rPr>
          <w:lang w:val="ka-GE"/>
        </w:rPr>
        <w:t xml:space="preserve">ა გავრცელდეს </w:t>
      </w:r>
      <w:r w:rsidR="00E8273C">
        <w:t xml:space="preserve">2020 </w:t>
      </w:r>
      <w:proofErr w:type="spellStart"/>
      <w:r w:rsidR="00E8273C">
        <w:t>წლის</w:t>
      </w:r>
      <w:proofErr w:type="spellEnd"/>
      <w:r w:rsidR="00E8273C">
        <w:t xml:space="preserve"> 9 </w:t>
      </w:r>
      <w:proofErr w:type="spellStart"/>
      <w:r w:rsidR="00E8273C">
        <w:t>სექტემბრიდან</w:t>
      </w:r>
      <w:proofErr w:type="spellEnd"/>
      <w:r w:rsidR="00E8273C">
        <w:t xml:space="preserve"> </w:t>
      </w:r>
      <w:proofErr w:type="spellStart"/>
      <w:r w:rsidR="00E8273C">
        <w:t>წარმოშობილ</w:t>
      </w:r>
      <w:proofErr w:type="spellEnd"/>
      <w:r w:rsidR="00E8273C">
        <w:t xml:space="preserve"> </w:t>
      </w:r>
      <w:proofErr w:type="spellStart"/>
      <w:r w:rsidR="00E8273C">
        <w:t>ურთიერთობებზე</w:t>
      </w:r>
      <w:proofErr w:type="spellEnd"/>
      <w:r w:rsidR="00E8273C">
        <w:t>.</w:t>
      </w:r>
      <w:r w:rsidR="000A65EB" w:rsidRPr="000A65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273C" w:rsidRDefault="00E8273C" w:rsidP="00E8273C">
      <w:pPr>
        <w:jc w:val="both"/>
        <w:rPr>
          <w:lang w:val="ka-GE"/>
        </w:rPr>
      </w:pPr>
    </w:p>
    <w:p w:rsidR="00E8273C" w:rsidRDefault="00E8273C" w:rsidP="00E8273C">
      <w:pPr>
        <w:jc w:val="both"/>
        <w:rPr>
          <w:ins w:id="3" w:author="Natia Khmaladze" w:date="2020-09-22T15:09:00Z"/>
          <w:lang w:val="ka-GE"/>
        </w:rPr>
      </w:pPr>
      <w:r>
        <w:rPr>
          <w:lang w:val="ka-GE"/>
        </w:rPr>
        <w:t xml:space="preserve">         მინისტრი                                                                                                           ეკატერინე ტიკარაძე</w:t>
      </w:r>
    </w:p>
    <w:p w:rsidR="000A65EB" w:rsidRPr="00E8273C" w:rsidRDefault="000A65EB" w:rsidP="000A65EB">
      <w:pPr>
        <w:rPr>
          <w:lang w:val="ka-GE"/>
        </w:rPr>
      </w:pPr>
      <w:ins w:id="4" w:author="Natia Khmaladze" w:date="2020-09-22T15:09:00Z">
        <w:r>
          <w:rPr>
            <w:lang w:val="ka-GE"/>
          </w:rPr>
          <w:br w:type="page"/>
        </w:r>
      </w:ins>
      <w:bookmarkStart w:id="5" w:name="_GoBack"/>
      <w:bookmarkEnd w:id="5"/>
    </w:p>
    <w:sectPr w:rsidR="000A65EB" w:rsidRPr="00E827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13F"/>
    <w:multiLevelType w:val="hybridMultilevel"/>
    <w:tmpl w:val="A1F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41"/>
    <w:rsid w:val="000A65EB"/>
    <w:rsid w:val="00364026"/>
    <w:rsid w:val="004803C6"/>
    <w:rsid w:val="005552AC"/>
    <w:rsid w:val="006F2B8F"/>
    <w:rsid w:val="00775737"/>
    <w:rsid w:val="00795D41"/>
    <w:rsid w:val="00E461E7"/>
    <w:rsid w:val="00E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E7"/>
    <w:pPr>
      <w:ind w:left="720"/>
      <w:contextualSpacing/>
    </w:pPr>
  </w:style>
  <w:style w:type="paragraph" w:customStyle="1" w:styleId="Normal0">
    <w:name w:val="[Normal]"/>
    <w:uiPriority w:val="99"/>
    <w:rsid w:val="00E82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0A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E7"/>
    <w:pPr>
      <w:ind w:left="720"/>
      <w:contextualSpacing/>
    </w:pPr>
  </w:style>
  <w:style w:type="paragraph" w:customStyle="1" w:styleId="Normal0">
    <w:name w:val="[Normal]"/>
    <w:uiPriority w:val="99"/>
    <w:rsid w:val="00E82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semiHidden/>
    <w:unhideWhenUsed/>
    <w:rsid w:val="000A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2</cp:revision>
  <dcterms:created xsi:type="dcterms:W3CDTF">2020-09-22T11:09:00Z</dcterms:created>
  <dcterms:modified xsi:type="dcterms:W3CDTF">2020-09-22T11:09:00Z</dcterms:modified>
</cp:coreProperties>
</file>